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ADCEA" w14:textId="77777777" w:rsidR="00D529E4" w:rsidRPr="00D529E4" w:rsidRDefault="00D529E4" w:rsidP="00183659">
      <w:pPr>
        <w:pStyle w:val="NoSpacing"/>
        <w:jc w:val="center"/>
        <w:rPr>
          <w:rFonts w:ascii="Times New Roman" w:hAnsi="Times New Roman" w:cs="Times New Roman"/>
          <w:b/>
          <w:sz w:val="24"/>
          <w:szCs w:val="24"/>
        </w:rPr>
      </w:pPr>
      <w:r w:rsidRPr="00D529E4">
        <w:rPr>
          <w:rFonts w:ascii="Times New Roman" w:hAnsi="Times New Roman" w:cs="Times New Roman"/>
          <w:b/>
          <w:sz w:val="24"/>
          <w:szCs w:val="24"/>
        </w:rPr>
        <w:t>U.S. – GEORGIA STRATEGIC PARTNERSHIP COMMISSION</w:t>
      </w:r>
    </w:p>
    <w:p w14:paraId="1CC9D2CE" w14:textId="77777777" w:rsidR="00D529E4" w:rsidRPr="00D529E4" w:rsidRDefault="003661C5" w:rsidP="00183659">
      <w:pPr>
        <w:pStyle w:val="NoSpacing"/>
        <w:jc w:val="center"/>
        <w:rPr>
          <w:rFonts w:ascii="Times New Roman" w:hAnsi="Times New Roman" w:cs="Times New Roman"/>
          <w:b/>
          <w:sz w:val="24"/>
          <w:szCs w:val="24"/>
        </w:rPr>
      </w:pPr>
      <w:r>
        <w:rPr>
          <w:rFonts w:ascii="Times New Roman" w:hAnsi="Times New Roman" w:cs="Times New Roman"/>
          <w:b/>
          <w:sz w:val="24"/>
          <w:szCs w:val="24"/>
        </w:rPr>
        <w:t>PEOPLE TO PEOPLE</w:t>
      </w:r>
      <w:r w:rsidR="00D529E4" w:rsidRPr="00D529E4">
        <w:rPr>
          <w:rFonts w:ascii="Times New Roman" w:hAnsi="Times New Roman" w:cs="Times New Roman"/>
          <w:b/>
          <w:sz w:val="24"/>
          <w:szCs w:val="24"/>
        </w:rPr>
        <w:t xml:space="preserve"> WORKING GROUP MEETING</w:t>
      </w:r>
    </w:p>
    <w:p w14:paraId="05A8DB7E" w14:textId="77777777" w:rsidR="00D529E4" w:rsidRPr="00D529E4" w:rsidRDefault="003661C5" w:rsidP="00183659">
      <w:pPr>
        <w:pStyle w:val="NoSpacing"/>
        <w:jc w:val="center"/>
        <w:rPr>
          <w:rFonts w:ascii="Times New Roman" w:hAnsi="Times New Roman" w:cs="Times New Roman"/>
          <w:b/>
          <w:sz w:val="24"/>
          <w:szCs w:val="24"/>
        </w:rPr>
      </w:pPr>
      <w:r>
        <w:rPr>
          <w:rFonts w:ascii="Times New Roman" w:hAnsi="Times New Roman" w:cs="Times New Roman"/>
          <w:b/>
          <w:sz w:val="24"/>
          <w:szCs w:val="24"/>
        </w:rPr>
        <w:t>DECEMBER 15</w:t>
      </w:r>
      <w:r w:rsidR="00D529E4">
        <w:rPr>
          <w:rFonts w:ascii="Times New Roman" w:hAnsi="Times New Roman" w:cs="Times New Roman"/>
          <w:b/>
          <w:sz w:val="24"/>
          <w:szCs w:val="24"/>
        </w:rPr>
        <w:t>, 2017</w:t>
      </w:r>
    </w:p>
    <w:p w14:paraId="39F91C28" w14:textId="77777777" w:rsidR="00D529E4" w:rsidRPr="00D529E4" w:rsidRDefault="00D529E4" w:rsidP="00183659">
      <w:pPr>
        <w:pStyle w:val="NoSpacing"/>
        <w:jc w:val="center"/>
        <w:rPr>
          <w:rFonts w:ascii="Times New Roman" w:hAnsi="Times New Roman" w:cs="Times New Roman"/>
          <w:b/>
          <w:sz w:val="24"/>
          <w:szCs w:val="24"/>
        </w:rPr>
      </w:pPr>
      <w:r w:rsidRPr="00D529E4">
        <w:rPr>
          <w:rFonts w:ascii="Times New Roman" w:hAnsi="Times New Roman" w:cs="Times New Roman"/>
          <w:b/>
          <w:sz w:val="24"/>
          <w:szCs w:val="24"/>
        </w:rPr>
        <w:t>WASHINGTON, DC</w:t>
      </w:r>
    </w:p>
    <w:p w14:paraId="24BA0AE4" w14:textId="77777777" w:rsidR="00D529E4" w:rsidRPr="00D529E4" w:rsidRDefault="00D529E4" w:rsidP="00183659">
      <w:pPr>
        <w:pStyle w:val="NoSpacing"/>
        <w:jc w:val="center"/>
        <w:rPr>
          <w:rFonts w:ascii="Times New Roman" w:hAnsi="Times New Roman" w:cs="Times New Roman"/>
          <w:b/>
          <w:sz w:val="24"/>
          <w:szCs w:val="24"/>
        </w:rPr>
      </w:pPr>
    </w:p>
    <w:p w14:paraId="104096EF" w14:textId="77777777" w:rsidR="00D529E4" w:rsidRPr="00D529E4" w:rsidRDefault="00D529E4" w:rsidP="00183659">
      <w:pPr>
        <w:pStyle w:val="NoSpacing"/>
        <w:jc w:val="center"/>
        <w:rPr>
          <w:rFonts w:ascii="Times New Roman" w:hAnsi="Times New Roman" w:cs="Times New Roman"/>
          <w:b/>
          <w:sz w:val="24"/>
          <w:szCs w:val="24"/>
        </w:rPr>
      </w:pPr>
      <w:r w:rsidRPr="00D529E4">
        <w:rPr>
          <w:rFonts w:ascii="Times New Roman" w:hAnsi="Times New Roman" w:cs="Times New Roman"/>
          <w:b/>
          <w:sz w:val="24"/>
          <w:szCs w:val="24"/>
        </w:rPr>
        <w:t>Next Steps</w:t>
      </w:r>
    </w:p>
    <w:p w14:paraId="18EB1AF4" w14:textId="77777777" w:rsidR="00D529E4" w:rsidRPr="00D529E4" w:rsidRDefault="00D529E4" w:rsidP="00183659">
      <w:pPr>
        <w:pStyle w:val="NoSpacing"/>
        <w:jc w:val="both"/>
        <w:rPr>
          <w:rFonts w:ascii="Times New Roman" w:hAnsi="Times New Roman" w:cs="Times New Roman"/>
          <w:sz w:val="24"/>
          <w:szCs w:val="24"/>
        </w:rPr>
      </w:pPr>
    </w:p>
    <w:p w14:paraId="0E75CB1A" w14:textId="563E2415" w:rsidR="00D529E4" w:rsidRPr="00D529E4" w:rsidRDefault="00A173BF" w:rsidP="00183659">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Georgia, with U.S. support, will continue </w:t>
      </w:r>
      <w:r w:rsidR="00D74F39">
        <w:rPr>
          <w:rFonts w:ascii="Times New Roman" w:hAnsi="Times New Roman" w:cs="Times New Roman"/>
          <w:sz w:val="24"/>
          <w:szCs w:val="24"/>
        </w:rPr>
        <w:t xml:space="preserve">to </w:t>
      </w:r>
      <w:r w:rsidR="00381A28">
        <w:rPr>
          <w:rFonts w:ascii="Times New Roman" w:hAnsi="Times New Roman" w:cs="Times New Roman"/>
          <w:sz w:val="24"/>
          <w:szCs w:val="24"/>
        </w:rPr>
        <w:t xml:space="preserve">advance </w:t>
      </w:r>
      <w:r w:rsidR="007A2AE8">
        <w:rPr>
          <w:rFonts w:ascii="Times New Roman" w:hAnsi="Times New Roman" w:cs="Times New Roman"/>
          <w:sz w:val="24"/>
          <w:szCs w:val="24"/>
        </w:rPr>
        <w:t>edu</w:t>
      </w:r>
      <w:r w:rsidR="00381A28">
        <w:rPr>
          <w:rFonts w:ascii="Times New Roman" w:hAnsi="Times New Roman" w:cs="Times New Roman"/>
          <w:sz w:val="24"/>
          <w:szCs w:val="24"/>
        </w:rPr>
        <w:t>cational reform for all students with a focus on strengthening critical thinking skills through student-centered, quali</w:t>
      </w:r>
      <w:r w:rsidR="003D1E1D">
        <w:rPr>
          <w:rFonts w:ascii="Times New Roman" w:hAnsi="Times New Roman" w:cs="Times New Roman"/>
          <w:sz w:val="24"/>
          <w:szCs w:val="24"/>
        </w:rPr>
        <w:t>t</w:t>
      </w:r>
      <w:r w:rsidR="00381A28">
        <w:rPr>
          <w:rFonts w:ascii="Times New Roman" w:hAnsi="Times New Roman" w:cs="Times New Roman"/>
          <w:sz w:val="24"/>
          <w:szCs w:val="24"/>
        </w:rPr>
        <w:t>y-focused learning models</w:t>
      </w:r>
      <w:r w:rsidR="00D529E4" w:rsidRPr="00D529E4">
        <w:rPr>
          <w:rFonts w:ascii="Times New Roman" w:hAnsi="Times New Roman" w:cs="Times New Roman"/>
          <w:sz w:val="24"/>
          <w:szCs w:val="24"/>
        </w:rPr>
        <w:t>.</w:t>
      </w:r>
    </w:p>
    <w:p w14:paraId="57FD4A5C" w14:textId="77777777" w:rsidR="00D529E4" w:rsidRPr="00D529E4" w:rsidRDefault="00D529E4" w:rsidP="00183659">
      <w:pPr>
        <w:pStyle w:val="NoSpacing"/>
        <w:jc w:val="both"/>
        <w:rPr>
          <w:rFonts w:ascii="Times New Roman" w:hAnsi="Times New Roman" w:cs="Times New Roman"/>
          <w:sz w:val="24"/>
          <w:szCs w:val="24"/>
        </w:rPr>
      </w:pPr>
    </w:p>
    <w:p w14:paraId="492F4618" w14:textId="05FDDCAA" w:rsidR="002B027A" w:rsidRDefault="00D529E4" w:rsidP="00183659">
      <w:pPr>
        <w:pStyle w:val="NoSpacing"/>
        <w:numPr>
          <w:ilvl w:val="0"/>
          <w:numId w:val="2"/>
        </w:numPr>
        <w:jc w:val="both"/>
        <w:rPr>
          <w:rFonts w:ascii="Times New Roman" w:hAnsi="Times New Roman" w:cs="Times New Roman"/>
          <w:sz w:val="24"/>
          <w:szCs w:val="24"/>
        </w:rPr>
      </w:pPr>
      <w:r w:rsidRPr="002B027A">
        <w:rPr>
          <w:rFonts w:ascii="Times New Roman" w:hAnsi="Times New Roman" w:cs="Times New Roman"/>
          <w:sz w:val="24"/>
          <w:szCs w:val="24"/>
        </w:rPr>
        <w:t xml:space="preserve">Both sides will discuss potential areas for </w:t>
      </w:r>
      <w:r w:rsidR="00381A28" w:rsidRPr="002B027A">
        <w:rPr>
          <w:rFonts w:ascii="Times New Roman" w:hAnsi="Times New Roman" w:cs="Times New Roman"/>
          <w:sz w:val="24"/>
          <w:szCs w:val="24"/>
        </w:rPr>
        <w:t xml:space="preserve">future </w:t>
      </w:r>
      <w:r w:rsidRPr="002B027A">
        <w:rPr>
          <w:rFonts w:ascii="Times New Roman" w:hAnsi="Times New Roman" w:cs="Times New Roman"/>
          <w:sz w:val="24"/>
          <w:szCs w:val="24"/>
        </w:rPr>
        <w:t xml:space="preserve">cooperation </w:t>
      </w:r>
      <w:r w:rsidR="00381A28" w:rsidRPr="002B027A">
        <w:rPr>
          <w:rFonts w:ascii="Times New Roman" w:hAnsi="Times New Roman" w:cs="Times New Roman"/>
          <w:sz w:val="24"/>
          <w:szCs w:val="24"/>
        </w:rPr>
        <w:t>related to</w:t>
      </w:r>
      <w:r w:rsidRPr="002B027A">
        <w:rPr>
          <w:rFonts w:ascii="Times New Roman" w:hAnsi="Times New Roman" w:cs="Times New Roman"/>
          <w:sz w:val="24"/>
          <w:szCs w:val="24"/>
        </w:rPr>
        <w:t xml:space="preserve"> </w:t>
      </w:r>
      <w:r w:rsidR="007A2AE8" w:rsidRPr="002B027A">
        <w:rPr>
          <w:rFonts w:ascii="Times New Roman" w:hAnsi="Times New Roman" w:cs="Times New Roman"/>
          <w:sz w:val="24"/>
          <w:szCs w:val="24"/>
        </w:rPr>
        <w:t xml:space="preserve">expanding vocational education and </w:t>
      </w:r>
      <w:r w:rsidR="00AF2847" w:rsidRPr="002B027A">
        <w:rPr>
          <w:rFonts w:ascii="Times New Roman" w:hAnsi="Times New Roman" w:cs="Times New Roman"/>
          <w:sz w:val="24"/>
          <w:szCs w:val="24"/>
        </w:rPr>
        <w:t>improving entrepreneurial education</w:t>
      </w:r>
      <w:r w:rsidR="00D94A71" w:rsidRPr="002B027A">
        <w:rPr>
          <w:rFonts w:ascii="Times New Roman" w:hAnsi="Times New Roman" w:cs="Times New Roman"/>
          <w:sz w:val="24"/>
          <w:szCs w:val="24"/>
        </w:rPr>
        <w:t xml:space="preserve"> to better meet the demands of the labor market</w:t>
      </w:r>
      <w:r w:rsidRPr="002B027A">
        <w:rPr>
          <w:rFonts w:ascii="Times New Roman" w:hAnsi="Times New Roman" w:cs="Times New Roman"/>
          <w:sz w:val="24"/>
          <w:szCs w:val="24"/>
        </w:rPr>
        <w:t xml:space="preserve">.  </w:t>
      </w:r>
      <w:r w:rsidR="002B027A" w:rsidRPr="002B027A">
        <w:rPr>
          <w:rFonts w:ascii="Times New Roman" w:hAnsi="Times New Roman" w:cs="Times New Roman"/>
          <w:sz w:val="24"/>
          <w:szCs w:val="24"/>
        </w:rPr>
        <w:t xml:space="preserve">Additionally, </w:t>
      </w:r>
      <w:r w:rsidR="0084673F">
        <w:rPr>
          <w:rFonts w:ascii="Times New Roman" w:hAnsi="Times New Roman" w:cs="Times New Roman"/>
          <w:sz w:val="24"/>
          <w:szCs w:val="24"/>
        </w:rPr>
        <w:t xml:space="preserve">Georgia, with U.S. support, will </w:t>
      </w:r>
      <w:r w:rsidR="00381A28">
        <w:rPr>
          <w:rFonts w:ascii="Times New Roman" w:hAnsi="Times New Roman" w:cs="Times New Roman"/>
          <w:sz w:val="24"/>
          <w:szCs w:val="24"/>
        </w:rPr>
        <w:t xml:space="preserve">seek to </w:t>
      </w:r>
      <w:r w:rsidR="0084673F">
        <w:rPr>
          <w:rFonts w:ascii="Times New Roman" w:hAnsi="Times New Roman" w:cs="Times New Roman"/>
          <w:sz w:val="24"/>
          <w:szCs w:val="24"/>
        </w:rPr>
        <w:t xml:space="preserve">develop new public-private partnerships that expand vocational education.  </w:t>
      </w:r>
    </w:p>
    <w:p w14:paraId="77FEBDAE" w14:textId="77777777" w:rsidR="002B027A" w:rsidRDefault="002B027A" w:rsidP="00183659">
      <w:pPr>
        <w:pStyle w:val="NoSpacing"/>
        <w:ind w:left="900"/>
        <w:jc w:val="both"/>
        <w:rPr>
          <w:rFonts w:ascii="Times New Roman" w:hAnsi="Times New Roman" w:cs="Times New Roman"/>
          <w:sz w:val="24"/>
          <w:szCs w:val="24"/>
        </w:rPr>
      </w:pPr>
    </w:p>
    <w:p w14:paraId="2D5F9E83" w14:textId="67E11323" w:rsidR="0084673F" w:rsidRPr="0084673F" w:rsidRDefault="0084673F" w:rsidP="00183659">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Georgia will </w:t>
      </w:r>
      <w:r w:rsidR="002B027A">
        <w:rPr>
          <w:rFonts w:ascii="Times New Roman" w:hAnsi="Times New Roman" w:cs="Times New Roman"/>
          <w:sz w:val="24"/>
          <w:szCs w:val="24"/>
        </w:rPr>
        <w:t>consider how t</w:t>
      </w:r>
      <w:r w:rsidR="00381A28">
        <w:rPr>
          <w:rFonts w:ascii="Times New Roman" w:hAnsi="Times New Roman" w:cs="Times New Roman"/>
          <w:sz w:val="24"/>
          <w:szCs w:val="24"/>
        </w:rPr>
        <w:t>o establish</w:t>
      </w:r>
      <w:r>
        <w:rPr>
          <w:rFonts w:ascii="Times New Roman" w:hAnsi="Times New Roman" w:cs="Times New Roman"/>
          <w:sz w:val="24"/>
          <w:szCs w:val="24"/>
        </w:rPr>
        <w:t xml:space="preserve"> new partnerships between U.S. and Georgian universities </w:t>
      </w:r>
      <w:r w:rsidR="00381A28">
        <w:rPr>
          <w:rFonts w:ascii="Times New Roman" w:hAnsi="Times New Roman" w:cs="Times New Roman"/>
          <w:sz w:val="24"/>
          <w:szCs w:val="24"/>
        </w:rPr>
        <w:t>focused on enhancing</w:t>
      </w:r>
      <w:r>
        <w:rPr>
          <w:rFonts w:ascii="Times New Roman" w:hAnsi="Times New Roman" w:cs="Times New Roman"/>
          <w:sz w:val="24"/>
          <w:szCs w:val="24"/>
        </w:rPr>
        <w:t xml:space="preserve"> opportunities for professional development for university faculty and staff.</w:t>
      </w:r>
    </w:p>
    <w:p w14:paraId="4850C495" w14:textId="77777777" w:rsidR="00D529E4" w:rsidRPr="00D529E4" w:rsidRDefault="00D529E4" w:rsidP="00183659">
      <w:pPr>
        <w:pStyle w:val="NoSpacing"/>
        <w:jc w:val="both"/>
        <w:rPr>
          <w:rFonts w:ascii="Times New Roman" w:hAnsi="Times New Roman" w:cs="Times New Roman"/>
          <w:sz w:val="24"/>
          <w:szCs w:val="24"/>
        </w:rPr>
      </w:pPr>
    </w:p>
    <w:p w14:paraId="5D925C6C" w14:textId="32796647" w:rsidR="00D94A71" w:rsidRPr="00183659" w:rsidRDefault="00D529E4" w:rsidP="00183659">
      <w:pPr>
        <w:pStyle w:val="NoSpacing"/>
        <w:numPr>
          <w:ilvl w:val="0"/>
          <w:numId w:val="2"/>
        </w:numPr>
        <w:jc w:val="both"/>
        <w:rPr>
          <w:rFonts w:ascii="Times New Roman" w:hAnsi="Times New Roman" w:cs="Times New Roman"/>
          <w:sz w:val="24"/>
          <w:szCs w:val="24"/>
          <w:highlight w:val="yellow"/>
        </w:rPr>
      </w:pPr>
      <w:r w:rsidRPr="00D529E4">
        <w:rPr>
          <w:rFonts w:ascii="Times New Roman" w:hAnsi="Times New Roman" w:cs="Times New Roman"/>
          <w:sz w:val="24"/>
          <w:szCs w:val="24"/>
        </w:rPr>
        <w:t xml:space="preserve">The United States </w:t>
      </w:r>
      <w:r w:rsidR="00A21CC2">
        <w:rPr>
          <w:rFonts w:ascii="Times New Roman" w:hAnsi="Times New Roman" w:cs="Times New Roman"/>
          <w:sz w:val="24"/>
          <w:szCs w:val="24"/>
        </w:rPr>
        <w:t>will continue its unwavering support for</w:t>
      </w:r>
      <w:r w:rsidR="00AF2847">
        <w:rPr>
          <w:rFonts w:ascii="Times New Roman" w:hAnsi="Times New Roman" w:cs="Times New Roman"/>
          <w:sz w:val="24"/>
          <w:szCs w:val="24"/>
        </w:rPr>
        <w:t xml:space="preserve"> Georgia’s sovereignty and territorial integrity within its internationally recognized borders</w:t>
      </w:r>
      <w:r w:rsidR="00273ECA">
        <w:rPr>
          <w:rFonts w:ascii="Times New Roman" w:hAnsi="Times New Roman" w:cs="Times New Roman"/>
          <w:sz w:val="24"/>
          <w:szCs w:val="24"/>
        </w:rPr>
        <w:t xml:space="preserve">.  The </w:t>
      </w:r>
      <w:r w:rsidR="00381A28">
        <w:rPr>
          <w:rFonts w:ascii="Times New Roman" w:hAnsi="Times New Roman" w:cs="Times New Roman"/>
          <w:sz w:val="24"/>
          <w:szCs w:val="24"/>
        </w:rPr>
        <w:t>United States and Georgia</w:t>
      </w:r>
      <w:r w:rsidR="00273ECA">
        <w:rPr>
          <w:rFonts w:ascii="Times New Roman" w:hAnsi="Times New Roman" w:cs="Times New Roman"/>
          <w:sz w:val="24"/>
          <w:szCs w:val="24"/>
        </w:rPr>
        <w:t xml:space="preserve"> </w:t>
      </w:r>
      <w:r w:rsidR="00625E66">
        <w:rPr>
          <w:rFonts w:ascii="Times New Roman" w:hAnsi="Times New Roman" w:cs="Times New Roman"/>
          <w:sz w:val="24"/>
          <w:szCs w:val="24"/>
        </w:rPr>
        <w:t xml:space="preserve">agreed to explore innovative ways </w:t>
      </w:r>
      <w:r w:rsidR="00625E66" w:rsidRPr="00183659">
        <w:rPr>
          <w:rFonts w:ascii="Times New Roman" w:hAnsi="Times New Roman" w:cs="Times New Roman"/>
          <w:sz w:val="24"/>
          <w:szCs w:val="24"/>
          <w:highlight w:val="yellow"/>
        </w:rPr>
        <w:t xml:space="preserve">to </w:t>
      </w:r>
      <w:r w:rsidR="003C0679" w:rsidRPr="00183659">
        <w:rPr>
          <w:rFonts w:ascii="Times New Roman" w:hAnsi="Times New Roman" w:cs="Times New Roman"/>
          <w:sz w:val="24"/>
          <w:szCs w:val="24"/>
          <w:highlight w:val="yellow"/>
        </w:rPr>
        <w:t xml:space="preserve">enhance </w:t>
      </w:r>
      <w:r w:rsidR="00625E66" w:rsidRPr="00183659">
        <w:rPr>
          <w:rFonts w:ascii="Times New Roman" w:hAnsi="Times New Roman" w:cs="Times New Roman"/>
          <w:sz w:val="24"/>
          <w:szCs w:val="24"/>
          <w:highlight w:val="yellow"/>
        </w:rPr>
        <w:t>engage</w:t>
      </w:r>
      <w:r w:rsidR="003C0679" w:rsidRPr="00183659">
        <w:rPr>
          <w:rFonts w:ascii="Times New Roman" w:hAnsi="Times New Roman" w:cs="Times New Roman"/>
          <w:sz w:val="24"/>
          <w:szCs w:val="24"/>
          <w:highlight w:val="yellow"/>
        </w:rPr>
        <w:t>ment</w:t>
      </w:r>
      <w:r w:rsidR="00625E66" w:rsidRPr="00183659">
        <w:rPr>
          <w:rFonts w:ascii="Times New Roman" w:hAnsi="Times New Roman" w:cs="Times New Roman"/>
          <w:sz w:val="24"/>
          <w:szCs w:val="24"/>
          <w:highlight w:val="yellow"/>
        </w:rPr>
        <w:t xml:space="preserve"> with residents of Georgia’s occupied territories of Abkhazia and </w:t>
      </w:r>
      <w:r w:rsidR="008A26BA" w:rsidRPr="00183659">
        <w:rPr>
          <w:rFonts w:ascii="Times New Roman" w:hAnsi="Times New Roman" w:cs="Times New Roman"/>
          <w:sz w:val="24"/>
          <w:szCs w:val="24"/>
          <w:highlight w:val="yellow"/>
        </w:rPr>
        <w:t>Tskhinvali region/</w:t>
      </w:r>
      <w:r w:rsidR="00625E66" w:rsidRPr="00183659">
        <w:rPr>
          <w:rFonts w:ascii="Times New Roman" w:hAnsi="Times New Roman" w:cs="Times New Roman"/>
          <w:sz w:val="24"/>
          <w:szCs w:val="24"/>
          <w:highlight w:val="yellow"/>
        </w:rPr>
        <w:t>South Ossetia</w:t>
      </w:r>
      <w:r w:rsidR="00273ECA" w:rsidRPr="00183659">
        <w:rPr>
          <w:rFonts w:ascii="Times New Roman" w:hAnsi="Times New Roman" w:cs="Times New Roman"/>
          <w:sz w:val="24"/>
          <w:szCs w:val="24"/>
          <w:highlight w:val="yellow"/>
        </w:rPr>
        <w:t xml:space="preserve">. </w:t>
      </w:r>
      <w:r w:rsidR="00625E66" w:rsidRPr="00183659">
        <w:rPr>
          <w:rFonts w:ascii="Times New Roman" w:hAnsi="Times New Roman" w:cs="Times New Roman"/>
          <w:sz w:val="24"/>
          <w:szCs w:val="24"/>
          <w:highlight w:val="yellow"/>
        </w:rPr>
        <w:t xml:space="preserve"> The United States will </w:t>
      </w:r>
      <w:r w:rsidR="00D55373" w:rsidRPr="00183659">
        <w:rPr>
          <w:rFonts w:ascii="Times New Roman" w:hAnsi="Times New Roman" w:cs="Times New Roman"/>
          <w:sz w:val="24"/>
          <w:szCs w:val="24"/>
          <w:highlight w:val="yellow"/>
        </w:rPr>
        <w:t>assess the viability of</w:t>
      </w:r>
      <w:r w:rsidR="00625E66" w:rsidRPr="00183659">
        <w:rPr>
          <w:rFonts w:ascii="Times New Roman" w:hAnsi="Times New Roman" w:cs="Times New Roman"/>
          <w:sz w:val="24"/>
          <w:szCs w:val="24"/>
          <w:highlight w:val="yellow"/>
        </w:rPr>
        <w:t xml:space="preserve"> restarting recruitment for the FLEX program in Abkhazia</w:t>
      </w:r>
      <w:r w:rsidR="00DC10AB" w:rsidRPr="00183659">
        <w:rPr>
          <w:rFonts w:ascii="Times New Roman" w:hAnsi="Times New Roman" w:cs="Times New Roman"/>
          <w:sz w:val="24"/>
          <w:szCs w:val="24"/>
          <w:highlight w:val="yellow"/>
        </w:rPr>
        <w:t>, Georgia</w:t>
      </w:r>
      <w:r w:rsidR="00625E66" w:rsidRPr="00183659">
        <w:rPr>
          <w:rFonts w:ascii="Times New Roman" w:hAnsi="Times New Roman" w:cs="Times New Roman"/>
          <w:sz w:val="24"/>
          <w:szCs w:val="24"/>
          <w:highlight w:val="yellow"/>
        </w:rPr>
        <w:t xml:space="preserve">. Georgia will </w:t>
      </w:r>
      <w:r w:rsidR="003C0679" w:rsidRPr="00183659">
        <w:rPr>
          <w:rFonts w:ascii="Times New Roman" w:hAnsi="Times New Roman" w:cs="Times New Roman"/>
          <w:sz w:val="24"/>
          <w:szCs w:val="24"/>
          <w:highlight w:val="yellow"/>
        </w:rPr>
        <w:t xml:space="preserve">further </w:t>
      </w:r>
      <w:r w:rsidR="00BC1D7F" w:rsidRPr="00183659">
        <w:rPr>
          <w:rFonts w:ascii="Times New Roman" w:hAnsi="Times New Roman" w:cs="Times New Roman"/>
          <w:sz w:val="24"/>
          <w:szCs w:val="24"/>
          <w:highlight w:val="yellow"/>
        </w:rPr>
        <w:t xml:space="preserve">engage with </w:t>
      </w:r>
      <w:r w:rsidR="00A21CC2" w:rsidRPr="00183659">
        <w:rPr>
          <w:rFonts w:ascii="Times New Roman" w:hAnsi="Times New Roman" w:cs="Times New Roman"/>
          <w:sz w:val="24"/>
          <w:szCs w:val="24"/>
          <w:highlight w:val="yellow"/>
        </w:rPr>
        <w:t xml:space="preserve">the </w:t>
      </w:r>
      <w:r w:rsidR="008A26BA" w:rsidRPr="00183659">
        <w:rPr>
          <w:rFonts w:ascii="Times New Roman" w:hAnsi="Times New Roman" w:cs="Times New Roman"/>
          <w:sz w:val="24"/>
          <w:szCs w:val="24"/>
          <w:highlight w:val="yellow"/>
        </w:rPr>
        <w:t xml:space="preserve">communities in occupied territories </w:t>
      </w:r>
      <w:r w:rsidR="00BC1D7F" w:rsidRPr="00183659">
        <w:rPr>
          <w:rFonts w:ascii="Times New Roman" w:hAnsi="Times New Roman" w:cs="Times New Roman"/>
          <w:sz w:val="24"/>
          <w:szCs w:val="24"/>
          <w:highlight w:val="yellow"/>
        </w:rPr>
        <w:t xml:space="preserve">on the </w:t>
      </w:r>
      <w:r w:rsidR="008A26BA" w:rsidRPr="00183659">
        <w:rPr>
          <w:rFonts w:ascii="Times New Roman" w:hAnsi="Times New Roman" w:cs="Times New Roman"/>
          <w:sz w:val="24"/>
          <w:szCs w:val="24"/>
          <w:highlight w:val="yellow"/>
        </w:rPr>
        <w:t xml:space="preserve">proposal and concrete initiatives </w:t>
      </w:r>
      <w:r w:rsidR="00BC1D7F" w:rsidRPr="00183659">
        <w:rPr>
          <w:rFonts w:ascii="Times New Roman" w:hAnsi="Times New Roman" w:cs="Times New Roman"/>
          <w:sz w:val="24"/>
          <w:szCs w:val="24"/>
          <w:highlight w:val="yellow"/>
        </w:rPr>
        <w:t>to develop</w:t>
      </w:r>
      <w:r w:rsidR="008A26BA" w:rsidRPr="00183659">
        <w:rPr>
          <w:rFonts w:ascii="Times New Roman" w:hAnsi="Times New Roman" w:cs="Times New Roman"/>
          <w:sz w:val="24"/>
          <w:szCs w:val="24"/>
          <w:highlight w:val="yellow"/>
        </w:rPr>
        <w:t xml:space="preserve"> various instruments and mechanisms to facilitate trade and exchanges </w:t>
      </w:r>
      <w:r w:rsidR="003C0679" w:rsidRPr="00183659">
        <w:rPr>
          <w:rFonts w:ascii="Times New Roman" w:hAnsi="Times New Roman" w:cs="Times New Roman"/>
          <w:sz w:val="24"/>
          <w:szCs w:val="24"/>
          <w:highlight w:val="yellow"/>
        </w:rPr>
        <w:t>across the occupation lines</w:t>
      </w:r>
      <w:r w:rsidR="008A26BA" w:rsidRPr="00183659">
        <w:rPr>
          <w:rFonts w:ascii="Times New Roman" w:hAnsi="Times New Roman" w:cs="Times New Roman"/>
          <w:sz w:val="24"/>
          <w:szCs w:val="24"/>
          <w:highlight w:val="yellow"/>
        </w:rPr>
        <w:t>.</w:t>
      </w:r>
      <w:r w:rsidR="00BC1D7F" w:rsidRPr="00183659">
        <w:rPr>
          <w:rFonts w:ascii="Times New Roman" w:hAnsi="Times New Roman" w:cs="Times New Roman"/>
          <w:sz w:val="24"/>
          <w:szCs w:val="24"/>
          <w:highlight w:val="yellow"/>
        </w:rPr>
        <w:t xml:space="preserve">  </w:t>
      </w:r>
    </w:p>
    <w:p w14:paraId="52F08256" w14:textId="77777777" w:rsidR="00D94A71" w:rsidRDefault="00D94A71" w:rsidP="00183659">
      <w:pPr>
        <w:pStyle w:val="NoSpacing"/>
        <w:ind w:left="900"/>
        <w:jc w:val="both"/>
        <w:rPr>
          <w:rFonts w:ascii="Times New Roman" w:hAnsi="Times New Roman" w:cs="Times New Roman"/>
          <w:sz w:val="24"/>
          <w:szCs w:val="24"/>
        </w:rPr>
      </w:pPr>
    </w:p>
    <w:p w14:paraId="55CAE335" w14:textId="77777777" w:rsidR="00B46AEF" w:rsidRPr="00B46AEF" w:rsidRDefault="00D94A71" w:rsidP="00183659">
      <w:pPr>
        <w:pStyle w:val="NoSpacing"/>
        <w:numPr>
          <w:ilvl w:val="0"/>
          <w:numId w:val="2"/>
        </w:numPr>
        <w:jc w:val="both"/>
        <w:rPr>
          <w:ins w:id="0" w:author="Sopo Belkania" w:date="2018-02-02T16:13:00Z"/>
          <w:rFonts w:ascii="Times New Roman" w:hAnsi="Times New Roman" w:cs="Times New Roman"/>
          <w:sz w:val="24"/>
          <w:szCs w:val="24"/>
        </w:rPr>
      </w:pPr>
      <w:r>
        <w:rPr>
          <w:rFonts w:ascii="Times New Roman" w:hAnsi="Times New Roman" w:cs="Times New Roman"/>
          <w:sz w:val="24"/>
          <w:szCs w:val="24"/>
        </w:rPr>
        <w:t xml:space="preserve">The sides will </w:t>
      </w:r>
      <w:r w:rsidR="00381A28">
        <w:rPr>
          <w:rFonts w:ascii="Times New Roman" w:hAnsi="Times New Roman" w:cs="Times New Roman"/>
          <w:sz w:val="24"/>
          <w:szCs w:val="24"/>
        </w:rPr>
        <w:t>continue</w:t>
      </w:r>
      <w:r w:rsidR="006B0E17">
        <w:rPr>
          <w:rFonts w:ascii="Times New Roman" w:hAnsi="Times New Roman" w:cs="Times New Roman"/>
          <w:sz w:val="24"/>
          <w:szCs w:val="24"/>
        </w:rPr>
        <w:t xml:space="preserve"> to </w:t>
      </w:r>
      <w:r>
        <w:rPr>
          <w:rFonts w:ascii="Times New Roman" w:hAnsi="Times New Roman" w:cs="Times New Roman"/>
          <w:sz w:val="24"/>
          <w:szCs w:val="24"/>
        </w:rPr>
        <w:t>discuss</w:t>
      </w:r>
      <w:r w:rsidR="00AF2847" w:rsidRPr="00A21CC2">
        <w:rPr>
          <w:rFonts w:ascii="Times New Roman" w:hAnsi="Times New Roman"/>
          <w:sz w:val="24"/>
          <w:szCs w:val="24"/>
        </w:rPr>
        <w:t xml:space="preserve"> how to extend the benefits of Georgia’s European choice to rural areas, the occupied territories, and minority communities.  </w:t>
      </w:r>
      <w:r w:rsidR="002F2E3A">
        <w:rPr>
          <w:rFonts w:ascii="Times New Roman" w:hAnsi="Times New Roman"/>
          <w:sz w:val="24"/>
          <w:szCs w:val="24"/>
        </w:rPr>
        <w:t>Georgia will seek to expand distance learning options for university and vocational training efforts</w:t>
      </w:r>
    </w:p>
    <w:p w14:paraId="0AC0231A" w14:textId="77777777" w:rsidR="00B46AEF" w:rsidRDefault="00B46AEF" w:rsidP="00B46AEF">
      <w:pPr>
        <w:pStyle w:val="ListParagraph"/>
        <w:rPr>
          <w:ins w:id="1" w:author="Sopo Belkania" w:date="2018-02-02T16:13:00Z"/>
          <w:rFonts w:ascii="Times New Roman" w:hAnsi="Times New Roman"/>
          <w:sz w:val="24"/>
          <w:szCs w:val="24"/>
        </w:rPr>
        <w:pPrChange w:id="2" w:author="Sopo Belkania" w:date="2018-02-02T16:13:00Z">
          <w:pPr>
            <w:pStyle w:val="NoSpacing"/>
            <w:numPr>
              <w:numId w:val="2"/>
            </w:numPr>
            <w:ind w:left="900" w:hanging="540"/>
            <w:jc w:val="both"/>
          </w:pPr>
        </w:pPrChange>
      </w:pPr>
    </w:p>
    <w:p w14:paraId="6FC4F4AE" w14:textId="058629DB" w:rsidR="00A21CC2" w:rsidRPr="00A21CC2" w:rsidRDefault="00AF2847" w:rsidP="00183659">
      <w:pPr>
        <w:pStyle w:val="NoSpacing"/>
        <w:numPr>
          <w:ilvl w:val="0"/>
          <w:numId w:val="2"/>
        </w:numPr>
        <w:jc w:val="both"/>
        <w:rPr>
          <w:rFonts w:ascii="Times New Roman" w:hAnsi="Times New Roman" w:cs="Times New Roman"/>
          <w:sz w:val="24"/>
          <w:szCs w:val="24"/>
        </w:rPr>
      </w:pPr>
      <w:del w:id="3" w:author="Sopo Belkania" w:date="2018-02-02T16:13:00Z">
        <w:r w:rsidRPr="00A21CC2" w:rsidDel="00B46AEF">
          <w:rPr>
            <w:rFonts w:ascii="Times New Roman" w:hAnsi="Times New Roman"/>
            <w:sz w:val="24"/>
            <w:szCs w:val="24"/>
          </w:rPr>
          <w:delText>, and</w:delText>
        </w:r>
      </w:del>
      <w:r w:rsidRPr="00A21CC2">
        <w:rPr>
          <w:rFonts w:ascii="Times New Roman" w:hAnsi="Times New Roman"/>
          <w:sz w:val="24"/>
          <w:szCs w:val="24"/>
        </w:rPr>
        <w:t xml:space="preserve"> </w:t>
      </w:r>
      <w:ins w:id="4" w:author="Sopo Belkania" w:date="2018-02-02T16:14:00Z">
        <w:r w:rsidR="00B46AEF">
          <w:rPr>
            <w:rFonts w:ascii="Times New Roman" w:hAnsi="Times New Roman"/>
            <w:sz w:val="24"/>
            <w:szCs w:val="24"/>
          </w:rPr>
          <w:t>T</w:t>
        </w:r>
      </w:ins>
      <w:del w:id="5" w:author="Sopo Belkania" w:date="2018-02-02T16:14:00Z">
        <w:r w:rsidRPr="00A21CC2" w:rsidDel="00B46AEF">
          <w:rPr>
            <w:rFonts w:ascii="Times New Roman" w:hAnsi="Times New Roman"/>
            <w:sz w:val="24"/>
            <w:szCs w:val="24"/>
          </w:rPr>
          <w:delText>t</w:delText>
        </w:r>
      </w:del>
      <w:r w:rsidRPr="00A21CC2">
        <w:rPr>
          <w:rFonts w:ascii="Times New Roman" w:hAnsi="Times New Roman"/>
          <w:sz w:val="24"/>
          <w:szCs w:val="24"/>
        </w:rPr>
        <w:t xml:space="preserve">he </w:t>
      </w:r>
      <w:r w:rsidR="002F2E3A">
        <w:rPr>
          <w:rFonts w:ascii="Times New Roman" w:hAnsi="Times New Roman"/>
          <w:sz w:val="24"/>
          <w:szCs w:val="24"/>
        </w:rPr>
        <w:t xml:space="preserve">United States and Georgia will explore </w:t>
      </w:r>
      <w:del w:id="6" w:author="Sopo Belkania" w:date="2018-02-02T16:15:00Z">
        <w:r w:rsidR="002F2E3A" w:rsidDel="00B46AEF">
          <w:rPr>
            <w:rFonts w:ascii="Times New Roman" w:hAnsi="Times New Roman"/>
            <w:sz w:val="24"/>
            <w:szCs w:val="24"/>
          </w:rPr>
          <w:delText>how to further efforts</w:delText>
        </w:r>
      </w:del>
      <w:r w:rsidR="002F2E3A">
        <w:rPr>
          <w:rFonts w:ascii="Times New Roman" w:hAnsi="Times New Roman"/>
          <w:sz w:val="24"/>
          <w:szCs w:val="24"/>
        </w:rPr>
        <w:t xml:space="preserve"> </w:t>
      </w:r>
      <w:ins w:id="7" w:author="Sopo Belkania" w:date="2018-02-02T16:15:00Z">
        <w:r w:rsidR="00B46AEF">
          <w:rPr>
            <w:rFonts w:ascii="Times New Roman" w:hAnsi="Times New Roman"/>
            <w:sz w:val="24"/>
            <w:szCs w:val="24"/>
          </w:rPr>
          <w:t>the opportunities to expand</w:t>
        </w:r>
      </w:ins>
      <w:del w:id="8" w:author="Sopo Belkania" w:date="2018-02-02T16:15:00Z">
        <w:r w:rsidR="002F2E3A" w:rsidDel="00B46AEF">
          <w:rPr>
            <w:rFonts w:ascii="Times New Roman" w:hAnsi="Times New Roman"/>
            <w:sz w:val="24"/>
            <w:szCs w:val="24"/>
          </w:rPr>
          <w:delText xml:space="preserve">to </w:delText>
        </w:r>
        <w:r w:rsidR="000D5282" w:rsidDel="00B46AEF">
          <w:rPr>
            <w:rFonts w:ascii="Times New Roman" w:hAnsi="Times New Roman"/>
            <w:sz w:val="24"/>
            <w:szCs w:val="24"/>
          </w:rPr>
          <w:delText>eliminate</w:delText>
        </w:r>
      </w:del>
      <w:r w:rsidR="000D5282">
        <w:rPr>
          <w:rFonts w:ascii="Times New Roman" w:hAnsi="Times New Roman"/>
          <w:sz w:val="24"/>
          <w:szCs w:val="24"/>
        </w:rPr>
        <w:t xml:space="preserve"> </w:t>
      </w:r>
      <w:r w:rsidR="002F2E3A">
        <w:rPr>
          <w:rFonts w:ascii="Times New Roman" w:hAnsi="Times New Roman"/>
          <w:sz w:val="24"/>
          <w:szCs w:val="24"/>
        </w:rPr>
        <w:t xml:space="preserve">Hepatitis C </w:t>
      </w:r>
      <w:ins w:id="9" w:author="Sopo Belkania" w:date="2018-02-02T16:15:00Z">
        <w:r w:rsidR="00B46AEF">
          <w:rPr>
            <w:rFonts w:ascii="Times New Roman" w:hAnsi="Times New Roman"/>
            <w:sz w:val="24"/>
            <w:szCs w:val="24"/>
          </w:rPr>
          <w:t xml:space="preserve">elimination </w:t>
        </w:r>
        <w:proofErr w:type="spellStart"/>
        <w:r w:rsidR="00B46AEF">
          <w:rPr>
            <w:rFonts w:ascii="Times New Roman" w:hAnsi="Times New Roman"/>
            <w:sz w:val="24"/>
            <w:szCs w:val="24"/>
          </w:rPr>
          <w:t>programme</w:t>
        </w:r>
        <w:proofErr w:type="spellEnd"/>
        <w:r w:rsidR="00B46AEF">
          <w:rPr>
            <w:rFonts w:ascii="Times New Roman" w:hAnsi="Times New Roman"/>
            <w:sz w:val="24"/>
            <w:szCs w:val="24"/>
          </w:rPr>
          <w:t xml:space="preserve"> </w:t>
        </w:r>
      </w:ins>
      <w:r w:rsidR="002F2E3A">
        <w:rPr>
          <w:rFonts w:ascii="Times New Roman" w:hAnsi="Times New Roman"/>
          <w:sz w:val="24"/>
          <w:szCs w:val="24"/>
        </w:rPr>
        <w:t xml:space="preserve">in all areas of Georgia including </w:t>
      </w:r>
      <w:ins w:id="10" w:author="Sopo Belkania" w:date="2018-02-02T16:15:00Z">
        <w:r w:rsidR="00B46AEF">
          <w:rPr>
            <w:rFonts w:ascii="Times New Roman" w:hAnsi="Times New Roman"/>
            <w:sz w:val="24"/>
            <w:szCs w:val="24"/>
          </w:rPr>
          <w:t>beneficiaries from</w:t>
        </w:r>
      </w:ins>
      <w:ins w:id="11" w:author="Sopo Belkania" w:date="2018-02-02T16:16:00Z">
        <w:r w:rsidR="00B46AEF">
          <w:rPr>
            <w:rFonts w:ascii="Times New Roman" w:hAnsi="Times New Roman"/>
            <w:sz w:val="24"/>
            <w:szCs w:val="24"/>
          </w:rPr>
          <w:t xml:space="preserve"> </w:t>
        </w:r>
      </w:ins>
      <w:del w:id="12" w:author="Sopo Belkania" w:date="2018-02-02T16:16:00Z">
        <w:r w:rsidR="002F2E3A" w:rsidDel="00B46AEF">
          <w:rPr>
            <w:rFonts w:ascii="Times New Roman" w:hAnsi="Times New Roman"/>
            <w:sz w:val="24"/>
            <w:szCs w:val="24"/>
          </w:rPr>
          <w:delText>the</w:delText>
        </w:r>
      </w:del>
      <w:r w:rsidR="002F2E3A">
        <w:rPr>
          <w:rFonts w:ascii="Times New Roman" w:hAnsi="Times New Roman"/>
          <w:sz w:val="24"/>
          <w:szCs w:val="24"/>
        </w:rPr>
        <w:t xml:space="preserve"> occupied territories</w:t>
      </w:r>
      <w:r w:rsidRPr="00A21CC2">
        <w:rPr>
          <w:rFonts w:ascii="Times New Roman" w:hAnsi="Times New Roman"/>
          <w:sz w:val="24"/>
          <w:szCs w:val="24"/>
        </w:rPr>
        <w:t xml:space="preserve">. </w:t>
      </w:r>
      <w:ins w:id="13" w:author="Sopo Belkania" w:date="2018-02-02T16:16:00Z">
        <w:r w:rsidR="00B46AEF">
          <w:rPr>
            <w:rFonts w:ascii="Times New Roman" w:hAnsi="Times New Roman"/>
            <w:sz w:val="24"/>
            <w:szCs w:val="24"/>
          </w:rPr>
          <w:t>Both Sides will continue collaboration on Infection Prevention and Control (IPC) issues and partnership in the framework of the Global Health Security Agenda (GHSA).</w:t>
        </w:r>
      </w:ins>
      <w:bookmarkStart w:id="14" w:name="_GoBack"/>
      <w:bookmarkEnd w:id="14"/>
    </w:p>
    <w:p w14:paraId="71EBB670" w14:textId="77777777" w:rsidR="00A21CC2" w:rsidRPr="00A21CC2" w:rsidRDefault="00A21CC2" w:rsidP="00183659">
      <w:pPr>
        <w:pStyle w:val="NoSpacing"/>
        <w:ind w:left="900"/>
        <w:jc w:val="both"/>
        <w:rPr>
          <w:rFonts w:ascii="Times New Roman" w:hAnsi="Times New Roman" w:cs="Times New Roman"/>
          <w:sz w:val="24"/>
          <w:szCs w:val="24"/>
        </w:rPr>
      </w:pPr>
    </w:p>
    <w:p w14:paraId="6603F419" w14:textId="77777777" w:rsidR="00183659" w:rsidRPr="00183659" w:rsidRDefault="00183659" w:rsidP="00183659">
      <w:pPr>
        <w:pStyle w:val="NoSpacing"/>
        <w:numPr>
          <w:ilvl w:val="0"/>
          <w:numId w:val="2"/>
        </w:numPr>
        <w:jc w:val="both"/>
        <w:rPr>
          <w:rFonts w:ascii="Times New Roman" w:hAnsi="Times New Roman" w:cs="Times New Roman"/>
          <w:sz w:val="24"/>
          <w:szCs w:val="24"/>
          <w:highlight w:val="yellow"/>
        </w:rPr>
      </w:pPr>
      <w:r w:rsidRPr="00183659">
        <w:rPr>
          <w:rFonts w:ascii="Times New Roman" w:hAnsi="Times New Roman" w:cs="Times New Roman"/>
          <w:sz w:val="24"/>
          <w:szCs w:val="24"/>
          <w:highlight w:val="yellow"/>
        </w:rPr>
        <w:t xml:space="preserve">Finally, Georgia and the United States will enhance partnership with renewed opportunities in the field of strategic communications, through capacity building and strengthening relevant Georgian institutions, including the Information Center on NATO and EU.  </w:t>
      </w:r>
    </w:p>
    <w:p w14:paraId="40B849A9" w14:textId="77777777" w:rsidR="00183659" w:rsidRPr="00183659" w:rsidRDefault="00183659" w:rsidP="00183659">
      <w:pPr>
        <w:pStyle w:val="NoSpacing"/>
        <w:ind w:left="900"/>
        <w:jc w:val="both"/>
        <w:rPr>
          <w:rFonts w:ascii="Times New Roman" w:hAnsi="Times New Roman"/>
          <w:sz w:val="24"/>
          <w:szCs w:val="24"/>
          <w:highlight w:val="yellow"/>
        </w:rPr>
      </w:pPr>
    </w:p>
    <w:p w14:paraId="78EEA56B" w14:textId="77777777" w:rsidR="00183659" w:rsidRPr="00E27D61" w:rsidRDefault="00183659" w:rsidP="00183659">
      <w:pPr>
        <w:pStyle w:val="NoSpacing"/>
        <w:ind w:left="900"/>
        <w:jc w:val="both"/>
        <w:rPr>
          <w:rFonts w:ascii="Times New Roman" w:hAnsi="Times New Roman" w:cs="Times New Roman"/>
          <w:sz w:val="24"/>
          <w:szCs w:val="24"/>
        </w:rPr>
      </w:pPr>
      <w:r w:rsidRPr="00183659">
        <w:rPr>
          <w:rFonts w:ascii="Times New Roman" w:hAnsi="Times New Roman"/>
          <w:sz w:val="24"/>
          <w:szCs w:val="24"/>
          <w:highlight w:val="yellow"/>
        </w:rPr>
        <w:lastRenderedPageBreak/>
        <w:t xml:space="preserve">Furthermore, the sides emphasized importance of </w:t>
      </w:r>
      <w:r w:rsidRPr="00183659">
        <w:rPr>
          <w:rFonts w:ascii="Times New Roman" w:hAnsi="Times New Roman" w:cs="Times New Roman"/>
          <w:sz w:val="24"/>
          <w:szCs w:val="24"/>
          <w:highlight w:val="yellow"/>
        </w:rPr>
        <w:t xml:space="preserve">participation of high level representatives from the United States at the </w:t>
      </w:r>
      <w:r w:rsidRPr="00183659">
        <w:rPr>
          <w:rFonts w:ascii="Times New Roman" w:hAnsi="Times New Roman"/>
          <w:sz w:val="24"/>
          <w:szCs w:val="24"/>
          <w:highlight w:val="yellow"/>
        </w:rPr>
        <w:t>NATO-Georgia Public Diplomacy Forum to be held in April 2018.</w:t>
      </w:r>
      <w:r w:rsidRPr="00400159">
        <w:rPr>
          <w:rFonts w:ascii="Times New Roman" w:hAnsi="Times New Roman" w:cs="Times New Roman"/>
          <w:sz w:val="24"/>
          <w:szCs w:val="24"/>
        </w:rPr>
        <w:t xml:space="preserve"> </w:t>
      </w:r>
    </w:p>
    <w:p w14:paraId="7AC2D102" w14:textId="5CDEAF9D" w:rsidR="00AF2847" w:rsidRPr="00A21CC2" w:rsidRDefault="00AF2847" w:rsidP="00183659">
      <w:pPr>
        <w:pStyle w:val="NoSpacing"/>
        <w:ind w:left="900"/>
        <w:jc w:val="both"/>
        <w:rPr>
          <w:rFonts w:ascii="Times New Roman" w:hAnsi="Times New Roman" w:cs="Times New Roman"/>
          <w:sz w:val="24"/>
          <w:szCs w:val="24"/>
        </w:rPr>
      </w:pPr>
    </w:p>
    <w:sectPr w:rsidR="00AF2847" w:rsidRPr="00A21CC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75FA6" w14:textId="77777777" w:rsidR="00DA041A" w:rsidRDefault="00DA041A" w:rsidP="00720424">
      <w:pPr>
        <w:spacing w:after="0" w:line="240" w:lineRule="auto"/>
      </w:pPr>
      <w:r>
        <w:separator/>
      </w:r>
    </w:p>
  </w:endnote>
  <w:endnote w:type="continuationSeparator" w:id="0">
    <w:p w14:paraId="72E62FF5" w14:textId="77777777" w:rsidR="00DA041A" w:rsidRDefault="00DA041A" w:rsidP="00720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C3A3C" w14:textId="77777777" w:rsidR="00DA041A" w:rsidRDefault="00DA041A" w:rsidP="00720424">
      <w:pPr>
        <w:spacing w:after="0" w:line="240" w:lineRule="auto"/>
      </w:pPr>
      <w:r>
        <w:separator/>
      </w:r>
    </w:p>
  </w:footnote>
  <w:footnote w:type="continuationSeparator" w:id="0">
    <w:p w14:paraId="039756CA" w14:textId="77777777" w:rsidR="00DA041A" w:rsidRDefault="00DA041A" w:rsidP="007204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108C1" w14:textId="0E7BA2A9" w:rsidR="00720424" w:rsidRPr="00720424" w:rsidRDefault="00720424" w:rsidP="00720424">
    <w:pPr>
      <w:pStyle w:val="Header"/>
      <w:jc w:val="center"/>
      <w:rPr>
        <w:color w:val="FF0000"/>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92558"/>
    <w:multiLevelType w:val="hybridMultilevel"/>
    <w:tmpl w:val="1B6EA4BC"/>
    <w:lvl w:ilvl="0" w:tplc="EBB8B8A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933926"/>
    <w:multiLevelType w:val="hybridMultilevel"/>
    <w:tmpl w:val="472E2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E4"/>
    <w:rsid w:val="00003045"/>
    <w:rsid w:val="000D5282"/>
    <w:rsid w:val="00134E71"/>
    <w:rsid w:val="00183659"/>
    <w:rsid w:val="001A354D"/>
    <w:rsid w:val="00253F21"/>
    <w:rsid w:val="00273ECA"/>
    <w:rsid w:val="002B027A"/>
    <w:rsid w:val="002F2E3A"/>
    <w:rsid w:val="003661C5"/>
    <w:rsid w:val="00381A28"/>
    <w:rsid w:val="003A1C6B"/>
    <w:rsid w:val="003C0131"/>
    <w:rsid w:val="003C0679"/>
    <w:rsid w:val="003D1E1D"/>
    <w:rsid w:val="004729DE"/>
    <w:rsid w:val="004D5D96"/>
    <w:rsid w:val="00625E66"/>
    <w:rsid w:val="006B0E17"/>
    <w:rsid w:val="00720424"/>
    <w:rsid w:val="007A2AE8"/>
    <w:rsid w:val="007D0607"/>
    <w:rsid w:val="0084673F"/>
    <w:rsid w:val="00847677"/>
    <w:rsid w:val="008A26BA"/>
    <w:rsid w:val="00965BDF"/>
    <w:rsid w:val="009F4490"/>
    <w:rsid w:val="00A173BF"/>
    <w:rsid w:val="00A21CC2"/>
    <w:rsid w:val="00A250FF"/>
    <w:rsid w:val="00AF2847"/>
    <w:rsid w:val="00B46AEF"/>
    <w:rsid w:val="00B9305E"/>
    <w:rsid w:val="00BC1D7F"/>
    <w:rsid w:val="00BF2CC5"/>
    <w:rsid w:val="00C32233"/>
    <w:rsid w:val="00D44294"/>
    <w:rsid w:val="00D529E4"/>
    <w:rsid w:val="00D55373"/>
    <w:rsid w:val="00D74F39"/>
    <w:rsid w:val="00D87210"/>
    <w:rsid w:val="00D94A71"/>
    <w:rsid w:val="00DA041A"/>
    <w:rsid w:val="00DC10AB"/>
    <w:rsid w:val="00E72ABD"/>
    <w:rsid w:val="00FA59C3"/>
    <w:rsid w:val="00FE0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29E4"/>
    <w:pPr>
      <w:spacing w:after="0" w:line="240" w:lineRule="auto"/>
    </w:pPr>
  </w:style>
  <w:style w:type="paragraph" w:styleId="Header">
    <w:name w:val="header"/>
    <w:basedOn w:val="Normal"/>
    <w:link w:val="HeaderChar"/>
    <w:uiPriority w:val="99"/>
    <w:unhideWhenUsed/>
    <w:rsid w:val="00720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424"/>
  </w:style>
  <w:style w:type="paragraph" w:styleId="Footer">
    <w:name w:val="footer"/>
    <w:basedOn w:val="Normal"/>
    <w:link w:val="FooterChar"/>
    <w:uiPriority w:val="99"/>
    <w:unhideWhenUsed/>
    <w:rsid w:val="00720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424"/>
  </w:style>
  <w:style w:type="paragraph" w:styleId="ListParagraph">
    <w:name w:val="List Paragraph"/>
    <w:basedOn w:val="Normal"/>
    <w:uiPriority w:val="34"/>
    <w:qFormat/>
    <w:rsid w:val="00965BDF"/>
    <w:pPr>
      <w:ind w:left="720"/>
      <w:contextualSpacing/>
    </w:pPr>
  </w:style>
  <w:style w:type="character" w:styleId="CommentReference">
    <w:name w:val="annotation reference"/>
    <w:basedOn w:val="DefaultParagraphFont"/>
    <w:uiPriority w:val="99"/>
    <w:semiHidden/>
    <w:unhideWhenUsed/>
    <w:rsid w:val="003A1C6B"/>
    <w:rPr>
      <w:sz w:val="16"/>
      <w:szCs w:val="16"/>
    </w:rPr>
  </w:style>
  <w:style w:type="paragraph" w:styleId="CommentText">
    <w:name w:val="annotation text"/>
    <w:basedOn w:val="Normal"/>
    <w:link w:val="CommentTextChar"/>
    <w:uiPriority w:val="99"/>
    <w:semiHidden/>
    <w:unhideWhenUsed/>
    <w:rsid w:val="003A1C6B"/>
    <w:pPr>
      <w:spacing w:line="240" w:lineRule="auto"/>
    </w:pPr>
    <w:rPr>
      <w:sz w:val="20"/>
      <w:szCs w:val="20"/>
    </w:rPr>
  </w:style>
  <w:style w:type="character" w:customStyle="1" w:styleId="CommentTextChar">
    <w:name w:val="Comment Text Char"/>
    <w:basedOn w:val="DefaultParagraphFont"/>
    <w:link w:val="CommentText"/>
    <w:uiPriority w:val="99"/>
    <w:semiHidden/>
    <w:rsid w:val="003A1C6B"/>
    <w:rPr>
      <w:sz w:val="20"/>
      <w:szCs w:val="20"/>
    </w:rPr>
  </w:style>
  <w:style w:type="paragraph" w:styleId="CommentSubject">
    <w:name w:val="annotation subject"/>
    <w:basedOn w:val="CommentText"/>
    <w:next w:val="CommentText"/>
    <w:link w:val="CommentSubjectChar"/>
    <w:uiPriority w:val="99"/>
    <w:semiHidden/>
    <w:unhideWhenUsed/>
    <w:rsid w:val="003A1C6B"/>
    <w:rPr>
      <w:b/>
      <w:bCs/>
    </w:rPr>
  </w:style>
  <w:style w:type="character" w:customStyle="1" w:styleId="CommentSubjectChar">
    <w:name w:val="Comment Subject Char"/>
    <w:basedOn w:val="CommentTextChar"/>
    <w:link w:val="CommentSubject"/>
    <w:uiPriority w:val="99"/>
    <w:semiHidden/>
    <w:rsid w:val="003A1C6B"/>
    <w:rPr>
      <w:b/>
      <w:bCs/>
      <w:sz w:val="20"/>
      <w:szCs w:val="20"/>
    </w:rPr>
  </w:style>
  <w:style w:type="paragraph" w:styleId="BalloonText">
    <w:name w:val="Balloon Text"/>
    <w:basedOn w:val="Normal"/>
    <w:link w:val="BalloonTextChar"/>
    <w:uiPriority w:val="99"/>
    <w:semiHidden/>
    <w:unhideWhenUsed/>
    <w:rsid w:val="003A1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C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29E4"/>
    <w:pPr>
      <w:spacing w:after="0" w:line="240" w:lineRule="auto"/>
    </w:pPr>
  </w:style>
  <w:style w:type="paragraph" w:styleId="Header">
    <w:name w:val="header"/>
    <w:basedOn w:val="Normal"/>
    <w:link w:val="HeaderChar"/>
    <w:uiPriority w:val="99"/>
    <w:unhideWhenUsed/>
    <w:rsid w:val="00720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424"/>
  </w:style>
  <w:style w:type="paragraph" w:styleId="Footer">
    <w:name w:val="footer"/>
    <w:basedOn w:val="Normal"/>
    <w:link w:val="FooterChar"/>
    <w:uiPriority w:val="99"/>
    <w:unhideWhenUsed/>
    <w:rsid w:val="00720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424"/>
  </w:style>
  <w:style w:type="paragraph" w:styleId="ListParagraph">
    <w:name w:val="List Paragraph"/>
    <w:basedOn w:val="Normal"/>
    <w:uiPriority w:val="34"/>
    <w:qFormat/>
    <w:rsid w:val="00965BDF"/>
    <w:pPr>
      <w:ind w:left="720"/>
      <w:contextualSpacing/>
    </w:pPr>
  </w:style>
  <w:style w:type="character" w:styleId="CommentReference">
    <w:name w:val="annotation reference"/>
    <w:basedOn w:val="DefaultParagraphFont"/>
    <w:uiPriority w:val="99"/>
    <w:semiHidden/>
    <w:unhideWhenUsed/>
    <w:rsid w:val="003A1C6B"/>
    <w:rPr>
      <w:sz w:val="16"/>
      <w:szCs w:val="16"/>
    </w:rPr>
  </w:style>
  <w:style w:type="paragraph" w:styleId="CommentText">
    <w:name w:val="annotation text"/>
    <w:basedOn w:val="Normal"/>
    <w:link w:val="CommentTextChar"/>
    <w:uiPriority w:val="99"/>
    <w:semiHidden/>
    <w:unhideWhenUsed/>
    <w:rsid w:val="003A1C6B"/>
    <w:pPr>
      <w:spacing w:line="240" w:lineRule="auto"/>
    </w:pPr>
    <w:rPr>
      <w:sz w:val="20"/>
      <w:szCs w:val="20"/>
    </w:rPr>
  </w:style>
  <w:style w:type="character" w:customStyle="1" w:styleId="CommentTextChar">
    <w:name w:val="Comment Text Char"/>
    <w:basedOn w:val="DefaultParagraphFont"/>
    <w:link w:val="CommentText"/>
    <w:uiPriority w:val="99"/>
    <w:semiHidden/>
    <w:rsid w:val="003A1C6B"/>
    <w:rPr>
      <w:sz w:val="20"/>
      <w:szCs w:val="20"/>
    </w:rPr>
  </w:style>
  <w:style w:type="paragraph" w:styleId="CommentSubject">
    <w:name w:val="annotation subject"/>
    <w:basedOn w:val="CommentText"/>
    <w:next w:val="CommentText"/>
    <w:link w:val="CommentSubjectChar"/>
    <w:uiPriority w:val="99"/>
    <w:semiHidden/>
    <w:unhideWhenUsed/>
    <w:rsid w:val="003A1C6B"/>
    <w:rPr>
      <w:b/>
      <w:bCs/>
    </w:rPr>
  </w:style>
  <w:style w:type="character" w:customStyle="1" w:styleId="CommentSubjectChar">
    <w:name w:val="Comment Subject Char"/>
    <w:basedOn w:val="CommentTextChar"/>
    <w:link w:val="CommentSubject"/>
    <w:uiPriority w:val="99"/>
    <w:semiHidden/>
    <w:rsid w:val="003A1C6B"/>
    <w:rPr>
      <w:b/>
      <w:bCs/>
      <w:sz w:val="20"/>
      <w:szCs w:val="20"/>
    </w:rPr>
  </w:style>
  <w:style w:type="paragraph" w:styleId="BalloonText">
    <w:name w:val="Balloon Text"/>
    <w:basedOn w:val="Normal"/>
    <w:link w:val="BalloonTextChar"/>
    <w:uiPriority w:val="99"/>
    <w:semiHidden/>
    <w:unhideWhenUsed/>
    <w:rsid w:val="003A1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C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T. Boundy</dc:creator>
  <cp:lastModifiedBy>Sopo Belkania</cp:lastModifiedBy>
  <cp:revision>2</cp:revision>
  <dcterms:created xsi:type="dcterms:W3CDTF">2018-02-02T12:18:00Z</dcterms:created>
  <dcterms:modified xsi:type="dcterms:W3CDTF">2018-02-02T12:18:00Z</dcterms:modified>
</cp:coreProperties>
</file>